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u w:val="single"/>
          <w:rtl w:val="0"/>
        </w:rPr>
        <w:t xml:space="preserve">Hugo</w:t>
      </w:r>
      <w:r w:rsidDel="00000000" w:rsidR="00000000" w:rsidRPr="00000000">
        <w:rPr>
          <w:rtl w:val="0"/>
        </w:rPr>
        <w:t xml:space="preserve"> : S</w:t>
      </w:r>
      <w:r w:rsidDel="00000000" w:rsidR="00000000" w:rsidRPr="00000000">
        <w:rPr>
          <w:rtl w:val="0"/>
        </w:rPr>
        <w:t xml:space="preserve">egún la cita, parece necesario obligar a las galerías y al mundo del arte a respetar la paridad, ya que sólo el 9,4% de los artistas españoles expuestos en el periodo de 1999 a 2009 en las 22 instituciones más reconocidas son mujeres. Se trata, por tanto, de una situación anómala que hay que resolver, ya que si se ignora a las mujeres artistas se ignora todo un ámbito del arte. La decisión puede parecer difícil de tomar porque poner una obligación en un campo tan libre como el arte puede parecer complicado, pero sin embargo es necesario si queremos recuperar la paridad. Sin embargo, las mujeres artistas no son completamente ignoradas, por ejemplo Frida Kahlo es una artista española de renombre internacional, demostrando una vez más que el arte femenino español tiene grandes cosas que mostrar.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u w:val="single"/>
          <w:rtl w:val="0"/>
        </w:rPr>
        <w:t xml:space="preserve">Margot</w:t>
      </w:r>
      <w:r w:rsidDel="00000000" w:rsidR="00000000" w:rsidRPr="00000000">
        <w:rPr>
          <w:rtl w:val="0"/>
        </w:rPr>
        <w:t xml:space="preserve"> : Para mi, habría que obligar a las galerías y al mundo del arte a promover el arte de las mujeres hasta conseguir la paridad, ya que todavía existen desigualdades entre los artistas masculinos y femeninos. Según el texto de la asociación de mujeres, el número total de obras de mujeres expuestas, incluidas las procedentes del extranjero, fue del 20,5%, lo cual es muy bajo y anormal.</w:t>
      </w:r>
    </w:p>
    <w:p w:rsidR="00000000" w:rsidDel="00000000" w:rsidP="00000000" w:rsidRDefault="00000000" w:rsidRPr="00000000" w14:paraId="00000006">
      <w:pPr>
        <w:jc w:val="both"/>
        <w:rPr>
          <w:del w:author="BEATRIZ AREVALO" w:id="0" w:date="2022-01-23T10:26:08Z"/>
        </w:rPr>
      </w:pPr>
      <w:r w:rsidDel="00000000" w:rsidR="00000000" w:rsidRPr="00000000">
        <w:rPr>
          <w:rtl w:val="0"/>
        </w:rPr>
        <w:t xml:space="preserve">Pero hay excepciones, como la artista Frida Khalo, que es una conocida artista española. Es una de las precursoras del feminismo en México. Y es mundialmente conocida por sus autorretratos</w:t>
      </w:r>
      <w:del w:author="BEATRIZ AREVALO" w:id="0" w:date="2022-01-23T10:26:08Z">
        <w:r w:rsidDel="00000000" w:rsidR="00000000" w:rsidRPr="00000000">
          <w:rPr>
            <w:rtl w:val="0"/>
          </w:rPr>
        </w:r>
      </w:del>
    </w:p>
    <w:p w:rsidR="00000000" w:rsidDel="00000000" w:rsidP="00000000" w:rsidRDefault="00000000" w:rsidRPr="00000000" w14:paraId="00000007">
      <w:pPr>
        <w:jc w:val="both"/>
        <w:rPr/>
      </w:pPr>
      <w:r w:rsidDel="00000000" w:rsidR="00000000" w:rsidRPr="00000000">
        <w:rPr>
          <w:rtl w:val="0"/>
        </w:rPr>
        <w:t xml:space="preserve">Las mujeres deben tener los mismos derechos que los hombres en este ámbito.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u w:val="single"/>
          <w:rtl w:val="0"/>
        </w:rPr>
        <w:t xml:space="preserve">Nathan</w:t>
      </w:r>
      <w:r w:rsidDel="00000000" w:rsidR="00000000" w:rsidRPr="00000000">
        <w:rPr>
          <w:rtl w:val="0"/>
        </w:rPr>
        <w:t xml:space="preserve"> : Las artistas españolas deben tener paridad entre hombres y mujeres y, para respetarla, las mujeres deben tener tanto derecho como los hombres a exponer sus obras en el mundo, pero también debe haber igualdad entre artistas de distintas nacionalidades. Las artistas españolas son un poco excluidas encontrar las otras artistas y no es justo para ellas porque son todas mujeres con los mismos derechos y durante la el periodo de 1999-2009 las españolas son excluidas mas que hoy.  Hay 9,4% de las artistas femeninas expuestos en los instituciones más reconocidas encontrar las otras mujeres de los otros país que son 20,5%. Pero en este periodo hay excepciones como Frida Kahlo que fue una mujer mundialmente famosa y fue expuesta en muchos lugares del mundo y no fue excluida de las grandes instituciones como la mayoría de los artistas españoles.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u w:val="single"/>
          <w:rtl w:val="0"/>
        </w:rPr>
        <w:t xml:space="preserve">Hugo</w:t>
      </w:r>
      <w:r w:rsidDel="00000000" w:rsidR="00000000" w:rsidRPr="00000000">
        <w:rPr>
          <w:rtl w:val="0"/>
        </w:rPr>
        <w:t xml:space="preserve"> </w:t>
      </w:r>
      <w:r w:rsidDel="00000000" w:rsidR="00000000" w:rsidRPr="00000000">
        <w:rPr>
          <w:rtl w:val="0"/>
        </w:rPr>
        <w:t xml:space="preserve">: Estoy de acuerdo sobre la igualdad entre las artistas femeninas internacionales y para el resto hemos marcado lo mismo porque los tres pensamos que hay que respetar la paridad.</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u w:val="single"/>
          <w:rtl w:val="0"/>
        </w:rPr>
        <w:t xml:space="preserve">Margot</w:t>
      </w:r>
      <w:r w:rsidDel="00000000" w:rsidR="00000000" w:rsidRPr="00000000">
        <w:rPr>
          <w:rtl w:val="0"/>
        </w:rPr>
        <w:t xml:space="preserve"> : estoy de acuerdo con Hugo porque tiene la misma opinión que yo sobre las mujeres artistas, que es anormal que sean rechazadas de alguna manera a diferencia de los hombres. Me parece que todos tenemos el mismo punto de vista en esto, porque las mujeres deben ser iguales a los hombres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u w:val="single"/>
          <w:rtl w:val="0"/>
        </w:rPr>
        <w:t xml:space="preserve">Nathan</w:t>
      </w:r>
      <w:r w:rsidDel="00000000" w:rsidR="00000000" w:rsidRPr="00000000">
        <w:rPr>
          <w:rtl w:val="0"/>
        </w:rPr>
        <w:t xml:space="preserve"> : estoy de acuerdo con Margot porque su punto de vista es el mismo que el de mí y todas las mujeres deben estar en igualdad de condiciones y ser capaces de trabajar juntas. Tener lo mismo, para mí todos deberían poder exponer en el mundo y no uno más que otro. A mi parece que el punto de vista es el mismo que el de Hugo y mi por que son en una sociedad con derechos y con equidad.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